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991A" w14:textId="29D6A40A" w:rsidR="00265CCC" w:rsidRPr="00A01737" w:rsidRDefault="00265CCC" w:rsidP="00265CCC">
      <w:pPr>
        <w:rPr>
          <w:rFonts w:ascii="HG丸ｺﾞｼｯｸM-PRO" w:eastAsia="HG丸ｺﾞｼｯｸM-PRO"/>
        </w:rPr>
      </w:pPr>
      <w:r w:rsidRPr="00A01737">
        <w:rPr>
          <w:rFonts w:hAnsi="ＭＳ 明朝" w:hint="eastAsia"/>
          <w:szCs w:val="21"/>
        </w:rPr>
        <w:t>（</w:t>
      </w:r>
      <w:r w:rsidR="00447A94">
        <w:rPr>
          <w:rFonts w:hAnsi="ＭＳ 明朝" w:hint="eastAsia"/>
          <w:color w:val="FF0000"/>
          <w:szCs w:val="21"/>
        </w:rPr>
        <w:t>別記</w:t>
      </w:r>
      <w:r>
        <w:rPr>
          <w:rFonts w:hAnsi="ＭＳ 明朝" w:hint="eastAsia"/>
          <w:szCs w:val="21"/>
        </w:rPr>
        <w:t>参考</w:t>
      </w:r>
      <w:r w:rsidRPr="00A01737">
        <w:rPr>
          <w:rFonts w:hAnsi="ＭＳ 明朝" w:hint="eastAsia"/>
          <w:szCs w:val="21"/>
        </w:rPr>
        <w:t>様式</w:t>
      </w:r>
      <w:r w:rsidR="00447A94" w:rsidRPr="007E31F9">
        <w:rPr>
          <w:rFonts w:hAnsi="ＭＳ 明朝" w:hint="eastAsia"/>
          <w:color w:val="FF0000"/>
          <w:szCs w:val="21"/>
        </w:rPr>
        <w:t>第</w:t>
      </w:r>
      <w:r w:rsidR="00447A94" w:rsidRPr="007E31F9">
        <w:rPr>
          <w:rFonts w:hAnsi="ＭＳ 明朝"/>
          <w:color w:val="FF0000"/>
          <w:szCs w:val="21"/>
        </w:rPr>
        <w:t>1</w:t>
      </w:r>
      <w:r w:rsidRPr="00A01737">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223CCB86" w14:textId="77777777" w:rsidR="00265CCC" w:rsidDel="00150201" w:rsidRDefault="00265CCC">
      <w:pPr>
        <w:widowControl/>
        <w:jc w:val="left"/>
        <w:rPr>
          <w:del w:id="1" w:author="016" w:date="2024-01-19T12:55:00Z"/>
          <w:rFonts w:hAnsi="ＭＳ 明朝"/>
          <w:color w:val="000000" w:themeColor="text1"/>
          <w:szCs w:val="21"/>
        </w:rPr>
      </w:pPr>
      <w:del w:id="2" w:author="016" w:date="2024-01-19T12:55:00Z">
        <w:r w:rsidDel="00150201">
          <w:rPr>
            <w:rFonts w:hAnsi="ＭＳ 明朝"/>
            <w:color w:val="000000" w:themeColor="text1"/>
            <w:szCs w:val="21"/>
          </w:rPr>
          <w:br w:type="page"/>
        </w:r>
      </w:del>
    </w:p>
    <w:p w14:paraId="134A0445" w14:textId="2FC20D2A" w:rsidR="00265CCC" w:rsidRDefault="00265CCC">
      <w:pPr>
        <w:widowControl/>
        <w:jc w:val="left"/>
        <w:rPr>
          <w:rFonts w:hAnsi="ＭＳ 明朝"/>
          <w:szCs w:val="21"/>
        </w:rPr>
        <w:pPrChange w:id="3" w:author="016" w:date="2024-01-19T12:55:00Z">
          <w:pPr>
            <w:autoSpaceDE w:val="0"/>
            <w:autoSpaceDN w:val="0"/>
            <w:adjustRightInd w:val="0"/>
          </w:pPr>
        </w:pPrChange>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296377513">
    <w:abstractNumId w:val="13"/>
  </w:num>
  <w:num w:numId="2" w16cid:durableId="1511485365">
    <w:abstractNumId w:val="19"/>
  </w:num>
  <w:num w:numId="3" w16cid:durableId="1420982320">
    <w:abstractNumId w:val="21"/>
  </w:num>
  <w:num w:numId="4" w16cid:durableId="2061123496">
    <w:abstractNumId w:val="8"/>
  </w:num>
  <w:num w:numId="5" w16cid:durableId="951010643">
    <w:abstractNumId w:val="10"/>
  </w:num>
  <w:num w:numId="6" w16cid:durableId="1715887006">
    <w:abstractNumId w:val="17"/>
  </w:num>
  <w:num w:numId="7" w16cid:durableId="1061948706">
    <w:abstractNumId w:val="31"/>
  </w:num>
  <w:num w:numId="8" w16cid:durableId="202911210">
    <w:abstractNumId w:val="23"/>
  </w:num>
  <w:num w:numId="9" w16cid:durableId="220482264">
    <w:abstractNumId w:val="2"/>
  </w:num>
  <w:num w:numId="10" w16cid:durableId="1067607765">
    <w:abstractNumId w:val="20"/>
  </w:num>
  <w:num w:numId="11" w16cid:durableId="609439321">
    <w:abstractNumId w:val="25"/>
  </w:num>
  <w:num w:numId="12" w16cid:durableId="1364088227">
    <w:abstractNumId w:val="0"/>
  </w:num>
  <w:num w:numId="13" w16cid:durableId="269897302">
    <w:abstractNumId w:val="7"/>
  </w:num>
  <w:num w:numId="14" w16cid:durableId="1634796405">
    <w:abstractNumId w:val="24"/>
  </w:num>
  <w:num w:numId="15" w16cid:durableId="349837204">
    <w:abstractNumId w:val="22"/>
  </w:num>
  <w:num w:numId="16" w16cid:durableId="916325996">
    <w:abstractNumId w:val="12"/>
  </w:num>
  <w:num w:numId="17" w16cid:durableId="728847939">
    <w:abstractNumId w:val="6"/>
  </w:num>
  <w:num w:numId="18" w16cid:durableId="895749402">
    <w:abstractNumId w:val="35"/>
  </w:num>
  <w:num w:numId="19" w16cid:durableId="112525925">
    <w:abstractNumId w:val="34"/>
  </w:num>
  <w:num w:numId="20" w16cid:durableId="1803767876">
    <w:abstractNumId w:val="26"/>
  </w:num>
  <w:num w:numId="21" w16cid:durableId="1755593323">
    <w:abstractNumId w:val="30"/>
  </w:num>
  <w:num w:numId="22" w16cid:durableId="308219094">
    <w:abstractNumId w:val="3"/>
  </w:num>
  <w:num w:numId="23" w16cid:durableId="1715615503">
    <w:abstractNumId w:val="11"/>
  </w:num>
  <w:num w:numId="24" w16cid:durableId="717097105">
    <w:abstractNumId w:val="36"/>
  </w:num>
  <w:num w:numId="25" w16cid:durableId="110709035">
    <w:abstractNumId w:val="32"/>
  </w:num>
  <w:num w:numId="26" w16cid:durableId="705955106">
    <w:abstractNumId w:val="16"/>
  </w:num>
  <w:num w:numId="27" w16cid:durableId="1537963608">
    <w:abstractNumId w:val="28"/>
  </w:num>
  <w:num w:numId="28" w16cid:durableId="372268489">
    <w:abstractNumId w:val="33"/>
  </w:num>
  <w:num w:numId="29" w16cid:durableId="1033723741">
    <w:abstractNumId w:val="27"/>
  </w:num>
  <w:num w:numId="30" w16cid:durableId="45105419">
    <w:abstractNumId w:val="29"/>
  </w:num>
  <w:num w:numId="31" w16cid:durableId="76561608">
    <w:abstractNumId w:val="18"/>
  </w:num>
  <w:num w:numId="32" w16cid:durableId="60063463">
    <w:abstractNumId w:val="37"/>
  </w:num>
  <w:num w:numId="33" w16cid:durableId="874385556">
    <w:abstractNumId w:val="4"/>
  </w:num>
  <w:num w:numId="34" w16cid:durableId="2116899326">
    <w:abstractNumId w:val="14"/>
  </w:num>
  <w:num w:numId="35" w16cid:durableId="2144734886">
    <w:abstractNumId w:val="5"/>
  </w:num>
  <w:num w:numId="36" w16cid:durableId="508563221">
    <w:abstractNumId w:val="1"/>
  </w:num>
  <w:num w:numId="37" w16cid:durableId="558244543">
    <w:abstractNumId w:val="9"/>
  </w:num>
  <w:num w:numId="38" w16cid:durableId="1084302513">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6">
    <w15:presenceInfo w15:providerId="None" w15:userI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markup="0"/>
  <w:defaultTabStop w:val="840"/>
  <w:characterSpacingControl w:val="doNotCompress"/>
  <w:hdrShapeDefaults>
    <o:shapedefaults v:ext="edit" spidmax="18433"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4D2"/>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1710</Words>
  <Characters>9752</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建築住宅センター 島根県</cp:lastModifiedBy>
  <cp:revision>4</cp:revision>
  <cp:lastPrinted>2023-09-08T05:55:00Z</cp:lastPrinted>
  <dcterms:created xsi:type="dcterms:W3CDTF">2024-01-19T04:01:00Z</dcterms:created>
  <dcterms:modified xsi:type="dcterms:W3CDTF">2024-02-21T02:36:00Z</dcterms:modified>
</cp:coreProperties>
</file>